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Calibri"/>
          <w:b/>
          <w:kern w:val="0"/>
          <w:sz w:val="28"/>
          <w:szCs w:val="28"/>
        </w:rPr>
      </w:pPr>
      <w:r>
        <w:rPr>
          <w:rFonts w:hint="eastAsia" w:ascii="宋体" w:hAnsi="宋体" w:cs="Calibri"/>
          <w:b/>
          <w:kern w:val="0"/>
          <w:sz w:val="28"/>
          <w:szCs w:val="28"/>
        </w:rPr>
        <w:t>2019级工商管理类学生综合素质</w:t>
      </w:r>
      <w:r>
        <w:rPr>
          <w:rFonts w:ascii="宋体" w:hAnsi="宋体" w:cs="Calibri"/>
          <w:b/>
          <w:kern w:val="0"/>
          <w:sz w:val="28"/>
          <w:szCs w:val="28"/>
        </w:rPr>
        <w:t>分</w:t>
      </w:r>
      <w:r>
        <w:rPr>
          <w:rFonts w:hint="eastAsia" w:ascii="宋体" w:hAnsi="宋体" w:cs="Calibri"/>
          <w:b/>
          <w:kern w:val="0"/>
          <w:sz w:val="28"/>
          <w:szCs w:val="28"/>
        </w:rPr>
        <w:t>考评办法（暂行）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为进一步加强学生的规范化管理，鼓励学生全面发展综合能力，保护学生参与集体活动的积极性，同时为评奖、评优和推免工作提供参考依据，特制定学生综合素质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考评办法。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pStyle w:val="1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适用范围</w:t>
      </w: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32"/>
        </w:rPr>
      </w:pPr>
      <w:r>
        <w:rPr>
          <w:rFonts w:hint="eastAsia" w:ascii="宋体"/>
          <w:sz w:val="24"/>
        </w:rPr>
        <w:t>素质分</w:t>
      </w:r>
      <w:r>
        <w:rPr>
          <w:rFonts w:ascii="宋体"/>
          <w:sz w:val="24"/>
        </w:rPr>
        <w:t>作为</w:t>
      </w:r>
      <w:r>
        <w:rPr>
          <w:rFonts w:hint="eastAsia" w:ascii="宋体"/>
          <w:sz w:val="24"/>
        </w:rPr>
        <w:t>各类</w:t>
      </w:r>
      <w:r>
        <w:rPr>
          <w:rFonts w:ascii="宋体"/>
          <w:sz w:val="24"/>
        </w:rPr>
        <w:t>评定项目，</w:t>
      </w:r>
      <w:r>
        <w:rPr>
          <w:rFonts w:hint="eastAsia" w:ascii="宋体"/>
          <w:sz w:val="24"/>
        </w:rPr>
        <w:t>例如</w:t>
      </w:r>
      <w:r>
        <w:rPr>
          <w:rFonts w:ascii="宋体"/>
          <w:sz w:val="24"/>
        </w:rPr>
        <w:t>：各类</w:t>
      </w:r>
      <w:r>
        <w:rPr>
          <w:rFonts w:hint="eastAsia" w:ascii="宋体"/>
          <w:sz w:val="24"/>
        </w:rPr>
        <w:t>奖助学金</w:t>
      </w:r>
      <w:r>
        <w:rPr>
          <w:rFonts w:ascii="宋体"/>
          <w:sz w:val="24"/>
        </w:rPr>
        <w:t>、</w:t>
      </w:r>
      <w:r>
        <w:rPr>
          <w:rFonts w:hint="eastAsia" w:ascii="宋体"/>
          <w:sz w:val="24"/>
        </w:rPr>
        <w:t>个人荣誉评奖评优</w:t>
      </w:r>
      <w:r>
        <w:rPr>
          <w:rFonts w:ascii="宋体"/>
          <w:sz w:val="24"/>
        </w:rPr>
        <w:t>等的评审依据。</w:t>
      </w: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32"/>
        </w:rPr>
      </w:pPr>
      <w:r>
        <w:rPr>
          <w:rFonts w:hint="eastAsia" w:ascii="宋体" w:hAnsi="宋体"/>
          <w:sz w:val="24"/>
        </w:rPr>
        <w:t>本考评办法仅限工商管理类2019级学生2019-2020学年使用；</w:t>
      </w:r>
    </w:p>
    <w:p>
      <w:pPr>
        <w:pStyle w:val="10"/>
        <w:widowControl/>
        <w:spacing w:line="360" w:lineRule="auto"/>
        <w:ind w:firstLine="0" w:firstLineChars="0"/>
        <w:jc w:val="left"/>
      </w:pPr>
    </w:p>
    <w:p>
      <w:pPr>
        <w:widowControl/>
        <w:spacing w:line="360" w:lineRule="auto"/>
        <w:jc w:val="left"/>
      </w:pPr>
      <w:r>
        <w:rPr>
          <w:rFonts w:hint="eastAsia" w:ascii="宋体" w:hAnsi="宋体"/>
          <w:b/>
          <w:sz w:val="24"/>
        </w:rPr>
        <w:t>二、计分</w:t>
      </w:r>
      <w:r>
        <w:rPr>
          <w:rFonts w:ascii="宋体" w:hAnsi="宋体"/>
          <w:b/>
          <w:sz w:val="24"/>
        </w:rPr>
        <w:t>项目</w:t>
      </w:r>
    </w:p>
    <w:p>
      <w:pPr>
        <w:spacing w:line="360" w:lineRule="auto"/>
        <w:rPr>
          <w:rFonts w:ascii="宋体" w:hAnsi="宋体"/>
          <w:b/>
          <w:sz w:val="24"/>
          <w:highlight w:val="cyan"/>
        </w:rPr>
      </w:pPr>
      <w:r>
        <w:rPr>
          <w:rFonts w:hint="eastAsia" w:ascii="宋体" w:hAnsi="宋体"/>
          <w:b/>
          <w:sz w:val="24"/>
        </w:rPr>
        <w:t>1．</w:t>
      </w:r>
      <w:del w:id="0" w:author="HP" w:date="2020-09-10T17:51:00Z">
        <w:r>
          <w:rPr>
            <w:rFonts w:hint="eastAsia" w:ascii="宋体" w:hAnsi="宋体"/>
            <w:b/>
            <w:sz w:val="24"/>
          </w:rPr>
          <w:delText>班级工作</w:delText>
        </w:r>
      </w:del>
      <w:ins w:id="1" w:author="HP" w:date="2020-09-10T17:51:00Z">
        <w:r>
          <w:rPr>
            <w:rFonts w:hint="eastAsia" w:ascii="宋体" w:hAnsi="宋体"/>
            <w:b/>
            <w:sz w:val="24"/>
          </w:rPr>
          <w:t>学生工作</w:t>
        </w:r>
      </w:ins>
    </w:p>
    <w:p>
      <w:pPr>
        <w:pStyle w:val="11"/>
      </w:pPr>
      <w:r>
        <w:rPr>
          <w:rFonts w:hint="eastAsia"/>
        </w:rPr>
        <w:t>担任年级长、团总支副书记：</w:t>
      </w:r>
      <w:del w:id="2" w:author="HP" w:date="2020-09-10T17:52:00Z">
        <w:r>
          <w:rPr>
            <w:rFonts w:hint="eastAsia"/>
          </w:rPr>
          <w:delText>15</w:delText>
        </w:r>
      </w:del>
      <w:ins w:id="3" w:author="HP" w:date="2020-09-10T17:52:00Z">
        <w:r>
          <w:rPr>
            <w:rFonts w:hint="eastAsia"/>
          </w:rPr>
          <w:t>1</w:t>
        </w:r>
      </w:ins>
      <w:ins w:id="4" w:author="HP" w:date="2020-09-10T17:55:00Z">
        <w:r>
          <w:rPr>
            <w:rFonts w:hint="eastAsia"/>
          </w:rPr>
          <w:t>2</w:t>
        </w:r>
      </w:ins>
      <w:r>
        <w:rPr>
          <w:rFonts w:hint="eastAsia"/>
        </w:rPr>
        <w:t>分</w:t>
      </w:r>
    </w:p>
    <w:p>
      <w:pPr>
        <w:pStyle w:val="11"/>
      </w:pPr>
      <w:r>
        <w:rPr>
          <w:rFonts w:hint="eastAsia"/>
        </w:rPr>
        <w:t>担任班长、团支书、团总支部长级：10分</w:t>
      </w:r>
    </w:p>
    <w:p>
      <w:pPr>
        <w:pStyle w:val="11"/>
      </w:pPr>
      <w:r>
        <w:rPr>
          <w:rFonts w:hint="eastAsia"/>
        </w:rPr>
        <w:t>担任团支部委员、班级委员：5分</w:t>
      </w:r>
    </w:p>
    <w:p>
      <w:pPr>
        <w:pStyle w:val="11"/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2．院级社团（所有任职以院团委发文为准，任职年限需达到一年）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hint="eastAsia" w:ascii="宋体" w:hAnsi="宋体"/>
          <w:szCs w:val="21"/>
        </w:rPr>
        <w:t>部长</w:t>
      </w:r>
      <w:r>
        <w:rPr>
          <w:rFonts w:ascii="宋体" w:hAnsi="宋体"/>
          <w:szCs w:val="21"/>
        </w:rPr>
        <w:t>职务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bCs/>
          <w:sz w:val="24"/>
        </w:rPr>
        <w:t>10分</w:t>
      </w:r>
    </w:p>
    <w:p>
      <w:pPr/>
      <w:r>
        <w:rPr>
          <w:rFonts w:hint="eastAsia" w:ascii="宋体" w:hAnsi="宋体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hint="eastAsia" w:ascii="宋体" w:hAnsi="宋体"/>
          <w:szCs w:val="21"/>
        </w:rPr>
        <w:t>副部长</w:t>
      </w:r>
      <w:r>
        <w:rPr>
          <w:rFonts w:ascii="宋体" w:hAnsi="宋体"/>
          <w:szCs w:val="21"/>
        </w:rPr>
        <w:t>职务：</w:t>
      </w:r>
      <w:r>
        <w:rPr>
          <w:rFonts w:hint="eastAsia"/>
        </w:rPr>
        <w:t>10分</w:t>
      </w:r>
    </w:p>
    <w:p>
      <w:pPr/>
      <w:r>
        <w:rPr>
          <w:rFonts w:hint="eastAsia" w:ascii="宋体" w:hAnsi="宋体"/>
          <w:szCs w:val="21"/>
        </w:rPr>
        <w:t>担任各</w:t>
      </w:r>
      <w:r>
        <w:rPr>
          <w:rFonts w:ascii="宋体" w:hAnsi="宋体"/>
          <w:szCs w:val="21"/>
        </w:rPr>
        <w:t>学院学生会</w:t>
      </w:r>
      <w:r>
        <w:rPr>
          <w:rFonts w:hint="eastAsia" w:ascii="宋体" w:hAnsi="宋体"/>
          <w:szCs w:val="21"/>
        </w:rPr>
        <w:t>干事</w:t>
      </w:r>
      <w:r>
        <w:rPr>
          <w:rFonts w:ascii="宋体" w:hAnsi="宋体"/>
          <w:szCs w:val="21"/>
        </w:rPr>
        <w:t>职务：</w:t>
      </w:r>
      <w:r>
        <w:rPr>
          <w:rFonts w:hint="eastAsia"/>
        </w:rPr>
        <w:t>5</w:t>
      </w:r>
    </w:p>
    <w:p>
      <w:pPr/>
      <w:r>
        <w:rPr>
          <w:rFonts w:hint="eastAsia"/>
        </w:rPr>
        <w:t>担任各学院团委工作小组成员：5分</w:t>
      </w:r>
    </w:p>
    <w:p>
      <w:pPr/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3．院系活动</w:t>
      </w:r>
    </w:p>
    <w:p>
      <w:pPr/>
      <w:r>
        <w:rPr>
          <w:rFonts w:hint="eastAsia"/>
        </w:rPr>
        <w:t>学院大型晚会工作人员：3分</w:t>
      </w:r>
    </w:p>
    <w:p>
      <w:pPr/>
      <w:r>
        <w:rPr>
          <w:rFonts w:hint="eastAsia"/>
        </w:rPr>
        <w:t>学院大型晚会参演节目：2分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学院品牌活动工作人员：3分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参加学院品牌活动（限两个以下）：2分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参加其他认定符合要求院级活动（限</w:t>
      </w:r>
      <w:r>
        <w:rPr>
          <w:rFonts w:hint="eastAsia"/>
          <w:lang w:eastAsia="zh-CN"/>
        </w:rPr>
        <w:t>三</w:t>
      </w:r>
      <w:r>
        <w:rPr>
          <w:rFonts w:hint="eastAsia"/>
        </w:rPr>
        <w:t>个以下）：</w:t>
      </w:r>
      <w:r>
        <w:rPr>
          <w:rFonts w:hint="eastAsia"/>
          <w:lang w:eastAsia="zh-CN"/>
        </w:rPr>
        <w:t>1分</w:t>
      </w:r>
    </w:p>
    <w:p>
      <w:pPr/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4．校级活动</w:t>
      </w:r>
    </w:p>
    <w:p>
      <w:pPr/>
      <w:r>
        <w:rPr>
          <w:rFonts w:hint="eastAsia"/>
        </w:rPr>
        <w:t>参加大合唱：2分</w:t>
      </w:r>
    </w:p>
    <w:p>
      <w:pPr/>
      <w:r>
        <w:rPr>
          <w:rFonts w:hint="eastAsia"/>
        </w:rPr>
        <w:t>参加新生文化季闭幕式：2分</w:t>
      </w:r>
    </w:p>
    <w:p>
      <w:pPr/>
      <w:r>
        <w:rPr>
          <w:rFonts w:hint="eastAsia"/>
        </w:rPr>
        <w:t>参加大力杯活动：2分</w:t>
      </w:r>
    </w:p>
    <w:p>
      <w:pPr/>
      <w:r>
        <w:rPr>
          <w:rFonts w:hint="eastAsia"/>
        </w:rPr>
        <w:t>参加校史校情知识竞赛决赛：2分</w:t>
      </w:r>
      <w:bookmarkStart w:id="0" w:name="_GoBack"/>
      <w:bookmarkEnd w:id="0"/>
    </w:p>
    <w:p>
      <w:pPr/>
      <w:r>
        <w:rPr>
          <w:rFonts w:hint="eastAsia"/>
        </w:rPr>
        <w:t>参加其他认定符合要求校级活动：2分</w:t>
      </w:r>
    </w:p>
    <w:p>
      <w:pPr/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5．集体荣誉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所在宿舍获校文明宿舍：个人获</w:t>
      </w:r>
      <w:del w:id="5" w:author="HP" w:date="2020-09-10T17:52:00Z">
        <w:r>
          <w:rPr>
            <w:rFonts w:hint="eastAsia" w:ascii="宋体" w:hAnsi="宋体"/>
            <w:szCs w:val="21"/>
          </w:rPr>
          <w:delText>3</w:delText>
        </w:r>
      </w:del>
      <w:ins w:id="6" w:author="HP" w:date="2020-09-10T17:52:00Z">
        <w:r>
          <w:rPr>
            <w:rFonts w:hint="eastAsia" w:ascii="宋体" w:hAnsi="宋体"/>
            <w:szCs w:val="21"/>
          </w:rPr>
          <w:t>2</w:t>
        </w:r>
      </w:ins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所在支部获</w:t>
      </w:r>
      <w:r>
        <w:rPr>
          <w:rFonts w:hint="eastAsia" w:ascii="宋体" w:hAnsi="宋体"/>
          <w:szCs w:val="21"/>
          <w:lang w:eastAsia="zh-CN"/>
        </w:rPr>
        <w:t>校</w:t>
      </w:r>
      <w:r>
        <w:rPr>
          <w:rFonts w:hint="eastAsia" w:ascii="宋体" w:hAnsi="宋体"/>
          <w:szCs w:val="21"/>
        </w:rPr>
        <w:t>甲级团支部及以上：个人获</w:t>
      </w:r>
      <w:del w:id="7" w:author="HP" w:date="2020-09-10T17:52:00Z">
        <w:r>
          <w:rPr>
            <w:rFonts w:hint="eastAsia" w:ascii="宋体" w:hAnsi="宋体"/>
            <w:szCs w:val="21"/>
          </w:rPr>
          <w:delText>2</w:delText>
        </w:r>
      </w:del>
      <w:ins w:id="8" w:author="HP" w:date="2020-09-10T17:52:00Z">
        <w:r>
          <w:rPr>
            <w:rFonts w:hint="eastAsia" w:ascii="宋体" w:hAnsi="宋体"/>
            <w:szCs w:val="21"/>
          </w:rPr>
          <w:t>1</w:t>
        </w:r>
      </w:ins>
      <w:r>
        <w:rPr>
          <w:rFonts w:hint="eastAsia" w:ascii="宋体" w:hAnsi="宋体"/>
          <w:szCs w:val="21"/>
        </w:rPr>
        <w:t>分</w:t>
      </w:r>
      <w:ins w:id="9" w:author="HP" w:date="2020-09-10T17:52:00Z">
        <w:r>
          <w:rPr>
            <w:rFonts w:hint="eastAsia" w:ascii="宋体" w:hAnsi="宋体"/>
            <w:szCs w:val="21"/>
          </w:rPr>
          <w:t>，个人担任所在支部主要学生干部</w:t>
        </w:r>
      </w:ins>
      <w:r>
        <w:rPr>
          <w:rFonts w:hint="eastAsia" w:ascii="宋体" w:hAnsi="宋体"/>
          <w:szCs w:val="21"/>
          <w:lang w:eastAsia="zh-CN"/>
        </w:rPr>
        <w:t>获</w:t>
      </w:r>
      <w:ins w:id="10" w:author="HP" w:date="2020-09-10T17:53:00Z">
        <w:r>
          <w:rPr>
            <w:rFonts w:hint="eastAsia" w:ascii="宋体" w:hAnsi="宋体"/>
            <w:szCs w:val="21"/>
          </w:rPr>
          <w:t>2分，班长、团支书</w:t>
        </w:r>
      </w:ins>
      <w:r>
        <w:rPr>
          <w:rFonts w:hint="eastAsia" w:ascii="宋体" w:hAnsi="宋体"/>
          <w:szCs w:val="21"/>
          <w:lang w:eastAsia="zh-CN"/>
        </w:rPr>
        <w:t>获</w:t>
      </w:r>
      <w:ins w:id="11" w:author="HP" w:date="2020-09-10T17:53:00Z">
        <w:r>
          <w:rPr>
            <w:rFonts w:hint="eastAsia" w:ascii="宋体" w:hAnsi="宋体"/>
            <w:szCs w:val="21"/>
          </w:rPr>
          <w:t>3分</w:t>
        </w:r>
      </w:ins>
    </w:p>
    <w:p>
      <w:pPr>
        <w:spacing w:line="360" w:lineRule="auto"/>
        <w:rPr>
          <w:ins w:id="12" w:author="HP" w:date="2020-09-10T17:53:00Z"/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所在班级获</w:t>
      </w:r>
      <w:ins w:id="13" w:author="HP" w:date="2020-09-10T17:52:00Z">
        <w:r>
          <w:rPr>
            <w:rFonts w:hint="eastAsia" w:ascii="宋体" w:hAnsi="宋体"/>
            <w:szCs w:val="21"/>
          </w:rPr>
          <w:t>校</w:t>
        </w:r>
      </w:ins>
      <w:r>
        <w:rPr>
          <w:rFonts w:hint="eastAsia" w:ascii="宋体" w:hAnsi="宋体"/>
          <w:szCs w:val="21"/>
        </w:rPr>
        <w:t>优秀班集体及以上：个人获</w:t>
      </w:r>
      <w:del w:id="14" w:author="HP" w:date="2020-09-10T17:52:00Z">
        <w:r>
          <w:rPr>
            <w:rFonts w:hint="eastAsia" w:ascii="宋体" w:hAnsi="宋体"/>
            <w:szCs w:val="21"/>
          </w:rPr>
          <w:delText>2</w:delText>
        </w:r>
      </w:del>
      <w:ins w:id="15" w:author="HP" w:date="2020-09-10T17:52:00Z">
        <w:r>
          <w:rPr>
            <w:rFonts w:hint="eastAsia" w:ascii="宋体" w:hAnsi="宋体"/>
            <w:szCs w:val="21"/>
          </w:rPr>
          <w:t>1</w:t>
        </w:r>
      </w:ins>
      <w:r>
        <w:rPr>
          <w:rFonts w:hint="eastAsia" w:ascii="宋体" w:hAnsi="宋体"/>
          <w:szCs w:val="21"/>
        </w:rPr>
        <w:t>分</w:t>
      </w:r>
      <w:ins w:id="16" w:author="HP" w:date="2020-09-10T17:53:00Z">
        <w:r>
          <w:rPr>
            <w:rFonts w:hint="eastAsia" w:ascii="宋体" w:hAnsi="宋体"/>
            <w:szCs w:val="21"/>
          </w:rPr>
          <w:t>，个人担任所在支部主要学生干部</w:t>
        </w:r>
      </w:ins>
      <w:r>
        <w:rPr>
          <w:rFonts w:hint="eastAsia" w:ascii="宋体" w:hAnsi="宋体"/>
          <w:szCs w:val="21"/>
          <w:lang w:eastAsia="zh-CN"/>
        </w:rPr>
        <w:t>获</w:t>
      </w:r>
      <w:ins w:id="17" w:author="HP" w:date="2020-09-10T17:53:00Z">
        <w:r>
          <w:rPr>
            <w:rFonts w:hint="eastAsia" w:ascii="宋体" w:hAnsi="宋体"/>
            <w:szCs w:val="21"/>
          </w:rPr>
          <w:t>2分，班长、团支书</w:t>
        </w:r>
      </w:ins>
      <w:r>
        <w:rPr>
          <w:rFonts w:hint="eastAsia" w:ascii="宋体" w:hAnsi="宋体"/>
          <w:szCs w:val="21"/>
          <w:lang w:eastAsia="zh-CN"/>
        </w:rPr>
        <w:t>获</w:t>
      </w:r>
      <w:ins w:id="18" w:author="HP" w:date="2020-09-10T17:53:00Z">
        <w:r>
          <w:rPr>
            <w:rFonts w:hint="eastAsia" w:ascii="宋体" w:hAnsi="宋体"/>
            <w:szCs w:val="21"/>
          </w:rPr>
          <w:t>3分</w:t>
        </w:r>
      </w:ins>
    </w:p>
    <w:p>
      <w:pPr>
        <w:spacing w:line="360" w:lineRule="auto"/>
        <w:rPr>
          <w:del w:id="19" w:author="HP" w:date="2020-09-10T17:53:00Z"/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6．志愿活动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参与疫情防控志愿工作</w:t>
      </w:r>
      <w:ins w:id="20" w:author="HP" w:date="2020-09-10T17:54:00Z">
        <w:r>
          <w:rPr>
            <w:rFonts w:hint="eastAsia" w:ascii="宋体" w:hAnsi="宋体"/>
            <w:szCs w:val="21"/>
          </w:rPr>
          <w:t>（附证明）</w:t>
        </w:r>
      </w:ins>
      <w:r>
        <w:rPr>
          <w:rFonts w:hint="eastAsia" w:ascii="宋体" w:hAnsi="宋体"/>
          <w:szCs w:val="21"/>
        </w:rPr>
        <w:t>：3分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参与学院或学校组织志愿活动</w:t>
      </w:r>
      <w:ins w:id="21" w:author="HP" w:date="2020-09-10T17:54:00Z">
        <w:r>
          <w:rPr>
            <w:rFonts w:hint="eastAsia" w:ascii="宋体" w:hAnsi="宋体"/>
            <w:szCs w:val="21"/>
          </w:rPr>
          <w:t>（附证明）</w:t>
        </w:r>
      </w:ins>
      <w:r>
        <w:rPr>
          <w:rFonts w:hint="eastAsia" w:ascii="宋体" w:hAnsi="宋体"/>
          <w:szCs w:val="21"/>
        </w:rPr>
        <w:t>：</w:t>
      </w:r>
      <w:ins w:id="22" w:author="HP" w:date="2020-09-10T17:54:00Z">
        <w:r>
          <w:rPr>
            <w:rFonts w:hint="eastAsia" w:ascii="宋体" w:hAnsi="宋体"/>
            <w:szCs w:val="21"/>
          </w:rPr>
          <w:t xml:space="preserve"> 1-</w:t>
        </w:r>
      </w:ins>
      <w:r>
        <w:rPr>
          <w:rFonts w:hint="eastAsia" w:ascii="宋体" w:hAnsi="宋体"/>
          <w:szCs w:val="21"/>
        </w:rPr>
        <w:t>2分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7．个人荣誉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23" w:author="HP" w:date="2020-09-10T17:54:00Z">
              <w:r>
                <w:rPr>
                  <w:rFonts w:hint="eastAsia" w:ascii="宋体" w:hAnsi="宋体"/>
                  <w:szCs w:val="21"/>
                </w:rPr>
                <w:delText>10</w:delText>
              </w:r>
            </w:del>
            <w:ins w:id="24" w:author="HP" w:date="2020-09-10T17:54:00Z">
              <w:r>
                <w:rPr>
                  <w:rFonts w:hint="eastAsia" w:ascii="宋体" w:hAnsi="宋体"/>
                  <w:szCs w:val="21"/>
                </w:rPr>
                <w:t>15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25" w:author="HP" w:date="2020-09-10T17:54:00Z">
              <w:r>
                <w:rPr>
                  <w:rFonts w:hint="eastAsia" w:ascii="宋体" w:hAnsi="宋体"/>
                  <w:szCs w:val="21"/>
                </w:rPr>
                <w:delText>8</w:delText>
              </w:r>
            </w:del>
            <w:ins w:id="26" w:author="HP" w:date="2020-09-10T17:54:00Z">
              <w:r>
                <w:rPr>
                  <w:rFonts w:hint="eastAsia" w:ascii="宋体" w:hAnsi="宋体"/>
                  <w:szCs w:val="21"/>
                </w:rPr>
                <w:t>13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27" w:author="HP" w:date="2020-09-10T17:54:00Z">
              <w:r>
                <w:rPr>
                  <w:rFonts w:hint="eastAsia" w:ascii="宋体" w:hAnsi="宋体"/>
                  <w:szCs w:val="21"/>
                </w:rPr>
                <w:delText>6</w:delText>
              </w:r>
            </w:del>
            <w:ins w:id="28" w:author="HP" w:date="2020-09-10T17:55:00Z">
              <w:r>
                <w:rPr>
                  <w:rFonts w:hint="eastAsia" w:ascii="宋体" w:hAnsi="宋体"/>
                  <w:szCs w:val="21"/>
                </w:rPr>
                <w:t>10</w:t>
              </w:r>
            </w:ins>
          </w:p>
        </w:tc>
      </w:tr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29" w:author="HP" w:date="2020-09-10T17:55:00Z">
              <w:r>
                <w:rPr>
                  <w:rFonts w:hint="eastAsia" w:ascii="宋体" w:hAnsi="宋体"/>
                  <w:szCs w:val="21"/>
                </w:rPr>
                <w:delText>8</w:delText>
              </w:r>
            </w:del>
            <w:ins w:id="30" w:author="HP" w:date="2020-09-10T17:55:00Z">
              <w:r>
                <w:rPr>
                  <w:rFonts w:hint="eastAsia" w:ascii="宋体" w:hAnsi="宋体"/>
                  <w:szCs w:val="21"/>
                </w:rPr>
                <w:t>13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31" w:author="HP" w:date="2020-09-10T17:55:00Z">
              <w:r>
                <w:rPr>
                  <w:rFonts w:hint="eastAsia" w:ascii="宋体" w:hAnsi="宋体"/>
                  <w:szCs w:val="21"/>
                </w:rPr>
                <w:delText>6</w:delText>
              </w:r>
            </w:del>
            <w:ins w:id="32" w:author="HP" w:date="2020-09-10T17:55:00Z">
              <w:r>
                <w:rPr>
                  <w:rFonts w:hint="eastAsia" w:ascii="宋体" w:hAnsi="宋体"/>
                  <w:szCs w:val="21"/>
                </w:rPr>
                <w:t>10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ins w:id="33" w:author="HP" w:date="2020-09-10T17:55:00Z">
              <w:r>
                <w:rPr>
                  <w:rFonts w:hint="eastAsia" w:ascii="宋体" w:hAnsi="宋体"/>
                  <w:szCs w:val="21"/>
                </w:rPr>
                <w:t>8</w:t>
              </w:r>
            </w:ins>
            <w:del w:id="34" w:author="HP" w:date="2020-09-10T17:55:00Z">
              <w:r>
                <w:rPr>
                  <w:rFonts w:hint="eastAsia" w:ascii="宋体" w:hAnsi="宋体"/>
                  <w:szCs w:val="21"/>
                </w:rPr>
                <w:delText>5</w:delText>
              </w:r>
            </w:del>
          </w:p>
        </w:tc>
      </w:tr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35" w:author="HP" w:date="2020-09-10T17:55:00Z">
              <w:r>
                <w:rPr>
                  <w:rFonts w:hint="eastAsia" w:ascii="宋体" w:hAnsi="宋体"/>
                  <w:szCs w:val="21"/>
                </w:rPr>
                <w:delText>6</w:delText>
              </w:r>
            </w:del>
            <w:ins w:id="36" w:author="HP" w:date="2020-09-10T17:55:00Z">
              <w:r>
                <w:rPr>
                  <w:rFonts w:hint="eastAsia" w:ascii="宋体" w:hAnsi="宋体"/>
                  <w:szCs w:val="21"/>
                </w:rPr>
                <w:t>8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37" w:author="HP" w:date="2020-09-10T17:55:00Z">
              <w:r>
                <w:rPr>
                  <w:rFonts w:hint="eastAsia" w:ascii="宋体" w:hAnsi="宋体"/>
                  <w:szCs w:val="21"/>
                </w:rPr>
                <w:delText>5</w:delText>
              </w:r>
            </w:del>
            <w:ins w:id="38" w:author="HP" w:date="2020-09-10T17:55:00Z">
              <w:r>
                <w:rPr>
                  <w:rFonts w:hint="eastAsia" w:ascii="宋体" w:hAnsi="宋体"/>
                  <w:szCs w:val="21"/>
                </w:rPr>
                <w:t>6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市级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39" w:author="HP" w:date="2020-09-10T17:55:00Z">
              <w:r>
                <w:rPr>
                  <w:rFonts w:hint="eastAsia" w:ascii="宋体" w:hAnsi="宋体"/>
                  <w:szCs w:val="21"/>
                </w:rPr>
                <w:delText>5</w:delText>
              </w:r>
            </w:del>
            <w:ins w:id="40" w:author="HP" w:date="2020-09-10T17:55:00Z">
              <w:r>
                <w:rPr>
                  <w:rFonts w:hint="eastAsia" w:ascii="宋体" w:hAnsi="宋体"/>
                  <w:szCs w:val="21"/>
                </w:rPr>
                <w:t>6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  <w:lang w:eastAsia="zh-CN"/>
        </w:rPr>
        <w:t>附：</w:t>
      </w:r>
      <w:r>
        <w:rPr>
          <w:rFonts w:hint="eastAsia" w:ascii="宋体" w:hAnsi="宋体"/>
          <w:b/>
          <w:sz w:val="24"/>
        </w:rPr>
        <w:t>校级运动队（</w:t>
      </w:r>
      <w:r>
        <w:rPr>
          <w:rFonts w:ascii="宋体" w:hAnsi="宋体"/>
          <w:b/>
          <w:sz w:val="24"/>
        </w:rPr>
        <w:t>需提供</w:t>
      </w:r>
      <w:r>
        <w:rPr>
          <w:rFonts w:hint="eastAsia" w:ascii="宋体" w:hAnsi="宋体"/>
          <w:b/>
          <w:sz w:val="24"/>
        </w:rPr>
        <w:t>由教练签字体育系出具证明，证明材料需写明入选的校队名称、本学年代表学校参加的比赛及成绩等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入选东南大学校级运动队，并代表学校参加比赛：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5分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入选东南大学校级运动队，代表学校参加比赛，并获得奖项：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6分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担任东南大学校级运动队队长，并代表学校参加比赛：7分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担任东南大学校级运动队队长，代表学校参加比赛，并获得奖项：8分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 w:val="0"/>
          <w:sz w:val="21"/>
          <w:szCs w:val="21"/>
          <w:rPrChange w:id="41" w:author="HP" w:date="2020-09-10T15:28:00Z">
            <w:rPr>
              <w:rFonts w:ascii="宋体" w:hAnsi="宋体"/>
              <w:b/>
              <w:sz w:val="24"/>
            </w:rPr>
          </w:rPrChange>
        </w:rPr>
      </w:pPr>
      <w:r>
        <w:rPr>
          <w:rFonts w:hint="eastAsia" w:ascii="宋体" w:hAnsi="宋体"/>
          <w:b/>
          <w:sz w:val="24"/>
          <w:lang w:eastAsia="zh-CN"/>
        </w:rPr>
        <w:t>8</w:t>
      </w:r>
      <w:r>
        <w:rPr>
          <w:rFonts w:hint="eastAsia" w:ascii="宋体" w:hAnsi="宋体"/>
          <w:b/>
          <w:sz w:val="24"/>
        </w:rPr>
        <w:t>．院系新生杯与院运</w:t>
      </w:r>
      <w:r>
        <w:rPr>
          <w:rFonts w:hint="eastAsia" w:ascii="宋体" w:hAnsi="宋体"/>
          <w:b/>
          <w:sz w:val="24"/>
          <w:lang w:eastAsia="zh-CN"/>
        </w:rPr>
        <w:t>会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hint="eastAsia" w:ascii="宋体" w:hAnsi="宋体"/>
          <w:szCs w:val="21"/>
        </w:rPr>
        <w:t>比赛项目获得第一名：个人获</w:t>
      </w:r>
      <w:r>
        <w:rPr>
          <w:rFonts w:hint="eastAsia" w:ascii="宋体" w:hAnsi="宋体"/>
          <w:szCs w:val="21"/>
          <w:lang w:eastAsia="zh-CN"/>
        </w:rPr>
        <w:t>4</w:t>
      </w:r>
      <w:r>
        <w:rPr>
          <w:rFonts w:hint="eastAsia" w:ascii="宋体" w:hAnsi="宋体"/>
          <w:szCs w:val="21"/>
        </w:rPr>
        <w:t>分，队长获</w:t>
      </w:r>
      <w:r>
        <w:rPr>
          <w:rFonts w:hint="eastAsia" w:ascii="宋体" w:hAnsi="宋体"/>
          <w:szCs w:val="21"/>
          <w:lang w:eastAsia="zh-CN"/>
        </w:rPr>
        <w:t>5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hint="eastAsia" w:ascii="宋体" w:hAnsi="宋体"/>
          <w:szCs w:val="21"/>
        </w:rPr>
        <w:t>比赛项目获得第二名：个人获</w:t>
      </w:r>
      <w:r>
        <w:rPr>
          <w:rFonts w:hint="eastAsia" w:ascii="宋体" w:hAnsi="宋体"/>
          <w:szCs w:val="21"/>
          <w:lang w:eastAsia="zh-CN"/>
        </w:rPr>
        <w:t>3</w:t>
      </w:r>
      <w:r>
        <w:rPr>
          <w:rFonts w:hint="eastAsia" w:ascii="宋体" w:hAnsi="宋体"/>
          <w:szCs w:val="21"/>
        </w:rPr>
        <w:t>分，队长获</w:t>
      </w:r>
      <w:r>
        <w:rPr>
          <w:rFonts w:hint="eastAsia" w:ascii="宋体" w:hAnsi="宋体"/>
          <w:szCs w:val="21"/>
          <w:lang w:eastAsia="zh-CN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院系杯</w:t>
      </w:r>
      <w:r>
        <w:rPr>
          <w:rFonts w:ascii="宋体" w:hAnsi="宋体"/>
          <w:szCs w:val="21"/>
        </w:rPr>
        <w:t>新生杯</w:t>
      </w:r>
      <w:r>
        <w:rPr>
          <w:rFonts w:hint="eastAsia" w:ascii="宋体" w:hAnsi="宋体"/>
          <w:szCs w:val="21"/>
        </w:rPr>
        <w:t>比赛项目获得第三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四名：个人获</w:t>
      </w:r>
      <w:r>
        <w:rPr>
          <w:rFonts w:hint="eastAsia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</w:rPr>
        <w:t>分，队长获</w:t>
      </w:r>
      <w:r>
        <w:rPr>
          <w:rFonts w:hint="eastAsia" w:ascii="宋体" w:hAnsi="宋体"/>
          <w:szCs w:val="21"/>
          <w:lang w:eastAsia="zh-CN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参与院系新生杯比赛项目：个人获1分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院运会获得第一名：</w:t>
      </w:r>
      <w:r>
        <w:rPr>
          <w:rFonts w:hint="eastAsia" w:ascii="宋体" w:hAnsi="宋体"/>
          <w:szCs w:val="21"/>
          <w:lang w:eastAsia="zh-CN"/>
        </w:rPr>
        <w:t>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院运会获得第二名：</w:t>
      </w:r>
      <w:r>
        <w:rPr>
          <w:rFonts w:hint="eastAsia" w:ascii="宋体" w:hAnsi="宋体"/>
          <w:szCs w:val="21"/>
          <w:lang w:eastAsia="zh-CN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院运会获得第三名：</w:t>
      </w:r>
      <w:r>
        <w:rPr>
          <w:rFonts w:hint="eastAsia" w:ascii="宋体" w:hAnsi="宋体"/>
          <w:szCs w:val="21"/>
          <w:lang w:eastAsia="zh-CN"/>
        </w:rPr>
        <w:t>2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参与院运会比赛项目：1分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院运会工作人员：3分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9</w:t>
      </w:r>
      <w:r>
        <w:rPr>
          <w:rFonts w:hint="eastAsia" w:ascii="宋体" w:hAnsi="宋体"/>
          <w:b/>
          <w:sz w:val="24"/>
        </w:rPr>
        <w:t>.竞赛类「包括各类基础学科竞赛、科研竞赛、创新创业竞赛（如互联网+、创青春、挑战杯等）。需提供相应获奖证书，不区分团队与个人</w:t>
      </w:r>
      <w:r>
        <w:rPr>
          <w:rFonts w:hint="eastAsia"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>」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一等奖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42" w:author="HP" w:date="2020-09-10T17:54:00Z">
              <w:r>
                <w:rPr>
                  <w:rFonts w:hint="eastAsia" w:ascii="宋体" w:hAnsi="宋体"/>
                  <w:szCs w:val="21"/>
                </w:rPr>
                <w:delText>10</w:delText>
              </w:r>
            </w:del>
            <w:ins w:id="43" w:author="HP" w:date="2020-09-10T17:54:00Z">
              <w:r>
                <w:rPr>
                  <w:rFonts w:hint="eastAsia" w:ascii="宋体" w:hAnsi="宋体"/>
                  <w:szCs w:val="21"/>
                </w:rPr>
                <w:t>15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44" w:author="HP" w:date="2020-09-10T17:54:00Z">
              <w:r>
                <w:rPr>
                  <w:rFonts w:hint="eastAsia" w:ascii="宋体" w:hAnsi="宋体"/>
                  <w:szCs w:val="21"/>
                </w:rPr>
                <w:delText>8</w:delText>
              </w:r>
            </w:del>
            <w:ins w:id="45" w:author="HP" w:date="2020-09-10T17:54:00Z">
              <w:r>
                <w:rPr>
                  <w:rFonts w:hint="eastAsia" w:ascii="宋体" w:hAnsi="宋体"/>
                  <w:szCs w:val="21"/>
                </w:rPr>
                <w:t>13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46" w:author="HP" w:date="2020-09-10T17:54:00Z">
              <w:r>
                <w:rPr>
                  <w:rFonts w:hint="eastAsia" w:ascii="宋体" w:hAnsi="宋体"/>
                  <w:szCs w:val="21"/>
                </w:rPr>
                <w:delText>6</w:delText>
              </w:r>
            </w:del>
            <w:ins w:id="47" w:author="HP" w:date="2020-09-10T17:55:00Z">
              <w:r>
                <w:rPr>
                  <w:rFonts w:hint="eastAsia" w:ascii="宋体" w:hAnsi="宋体"/>
                  <w:szCs w:val="21"/>
                </w:rPr>
                <w:t>10</w:t>
              </w:r>
            </w:ins>
          </w:p>
        </w:tc>
      </w:tr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48" w:author="HP" w:date="2020-09-10T17:55:00Z">
              <w:r>
                <w:rPr>
                  <w:rFonts w:hint="eastAsia" w:ascii="宋体" w:hAnsi="宋体"/>
                  <w:szCs w:val="21"/>
                </w:rPr>
                <w:delText>8</w:delText>
              </w:r>
            </w:del>
            <w:ins w:id="49" w:author="HP" w:date="2020-09-10T17:55:00Z">
              <w:r>
                <w:rPr>
                  <w:rFonts w:hint="eastAsia" w:ascii="宋体" w:hAnsi="宋体"/>
                  <w:szCs w:val="21"/>
                </w:rPr>
                <w:t>13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50" w:author="HP" w:date="2020-09-10T17:55:00Z">
              <w:r>
                <w:rPr>
                  <w:rFonts w:hint="eastAsia" w:ascii="宋体" w:hAnsi="宋体"/>
                  <w:szCs w:val="21"/>
                </w:rPr>
                <w:delText>6</w:delText>
              </w:r>
            </w:del>
            <w:ins w:id="51" w:author="HP" w:date="2020-09-10T17:55:00Z">
              <w:r>
                <w:rPr>
                  <w:rFonts w:hint="eastAsia" w:ascii="宋体" w:hAnsi="宋体"/>
                  <w:szCs w:val="21"/>
                </w:rPr>
                <w:t>10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ins w:id="52" w:author="HP" w:date="2020-09-10T17:55:00Z">
              <w:r>
                <w:rPr>
                  <w:rFonts w:hint="eastAsia" w:ascii="宋体" w:hAnsi="宋体"/>
                  <w:szCs w:val="21"/>
                </w:rPr>
                <w:t>8</w:t>
              </w:r>
            </w:ins>
            <w:del w:id="53" w:author="HP" w:date="2020-09-10T17:55:00Z">
              <w:r>
                <w:rPr>
                  <w:rFonts w:hint="eastAsia" w:ascii="宋体" w:hAnsi="宋体"/>
                  <w:szCs w:val="21"/>
                </w:rPr>
                <w:delText>5</w:delText>
              </w:r>
            </w:del>
          </w:p>
        </w:tc>
      </w:tr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省级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54" w:author="HP" w:date="2020-09-10T17:55:00Z">
              <w:r>
                <w:rPr>
                  <w:rFonts w:hint="eastAsia" w:ascii="宋体" w:hAnsi="宋体"/>
                  <w:szCs w:val="21"/>
                </w:rPr>
                <w:delText>6</w:delText>
              </w:r>
            </w:del>
            <w:ins w:id="55" w:author="HP" w:date="2020-09-10T17:55:00Z">
              <w:r>
                <w:rPr>
                  <w:rFonts w:hint="eastAsia" w:ascii="宋体" w:hAnsi="宋体"/>
                  <w:szCs w:val="21"/>
                </w:rPr>
                <w:t>8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56" w:author="HP" w:date="2020-09-10T17:55:00Z">
              <w:r>
                <w:rPr>
                  <w:rFonts w:hint="eastAsia" w:ascii="宋体" w:hAnsi="宋体"/>
                  <w:szCs w:val="21"/>
                </w:rPr>
                <w:delText>5</w:delText>
              </w:r>
            </w:del>
            <w:ins w:id="57" w:author="HP" w:date="2020-09-10T17:55:00Z">
              <w:r>
                <w:rPr>
                  <w:rFonts w:hint="eastAsia" w:ascii="宋体" w:hAnsi="宋体"/>
                  <w:szCs w:val="21"/>
                </w:rPr>
                <w:t>6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</w:tr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市级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del w:id="58" w:author="HP" w:date="2020-09-10T17:55:00Z">
              <w:r>
                <w:rPr>
                  <w:rFonts w:hint="eastAsia" w:ascii="宋体" w:hAnsi="宋体"/>
                  <w:szCs w:val="21"/>
                </w:rPr>
                <w:delText>5</w:delText>
              </w:r>
            </w:del>
            <w:ins w:id="59" w:author="HP" w:date="2020-09-10T17:55:00Z">
              <w:r>
                <w:rPr>
                  <w:rFonts w:hint="eastAsia" w:ascii="宋体" w:hAnsi="宋体"/>
                  <w:szCs w:val="21"/>
                </w:rPr>
                <w:t>6</w:t>
              </w:r>
            </w:ins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</w:tr>
      <w:tr>
        <w:trPr>
          <w:jc w:val="center"/>
        </w:trPr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  <w:lang w:eastAsia="zh-CN"/>
        </w:rPr>
        <w:t>0.</w:t>
      </w:r>
      <w:r>
        <w:rPr>
          <w:rFonts w:hint="eastAsia" w:ascii="宋体" w:hAnsi="宋体"/>
          <w:b/>
          <w:sz w:val="24"/>
        </w:rPr>
        <w:t>论文发表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国际核心刊物 </w:t>
      </w:r>
      <w:r>
        <w:rPr>
          <w:rFonts w:hint="eastAsia" w:ascii="宋体" w:hAnsi="宋体"/>
          <w:szCs w:val="21"/>
          <w:lang w:eastAsia="zh-CN"/>
        </w:rPr>
        <w:t>20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国际一般刊物 1</w:t>
      </w:r>
      <w:r>
        <w:rPr>
          <w:rFonts w:hint="eastAsia" w:ascii="宋体" w:hAnsi="宋体"/>
          <w:szCs w:val="21"/>
          <w:lang w:eastAsia="zh-CN"/>
        </w:rPr>
        <w:t>8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国内核心刊物 </w:t>
      </w:r>
      <w:r>
        <w:rPr>
          <w:rFonts w:hint="eastAsia" w:ascii="宋体" w:hAnsi="宋体"/>
          <w:szCs w:val="21"/>
          <w:lang w:eastAsia="zh-CN"/>
        </w:rPr>
        <w:t>16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国内一般刊物 </w:t>
      </w:r>
      <w:r>
        <w:rPr>
          <w:rFonts w:hint="eastAsia" w:ascii="宋体" w:hAnsi="宋体"/>
          <w:szCs w:val="21"/>
          <w:lang w:eastAsia="zh-CN"/>
        </w:rPr>
        <w:t>14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国际学术会议论文（作报告或收入论文集） </w:t>
      </w:r>
      <w:r>
        <w:rPr>
          <w:rFonts w:hint="eastAsia" w:ascii="宋体" w:hAnsi="宋体"/>
          <w:szCs w:val="21"/>
          <w:lang w:eastAsia="zh-CN"/>
        </w:rPr>
        <w:t>14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省、部、国家级学术会议论文（作报告或收入论文集） </w:t>
      </w:r>
      <w:r>
        <w:rPr>
          <w:rFonts w:hint="eastAsia" w:ascii="宋体" w:hAnsi="宋体"/>
          <w:szCs w:val="21"/>
          <w:lang w:eastAsia="zh-CN"/>
        </w:rPr>
        <w:t>12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校、市级学术会议论文（作报告或收入论文集） </w:t>
      </w:r>
      <w:r>
        <w:rPr>
          <w:rFonts w:hint="eastAsia" w:ascii="宋体" w:hAnsi="宋体"/>
          <w:szCs w:val="21"/>
          <w:lang w:eastAsia="zh-CN"/>
        </w:rPr>
        <w:t>10</w:t>
      </w:r>
      <w:r>
        <w:rPr>
          <w:rFonts w:hint="eastAsia" w:ascii="宋体" w:hAnsi="宋体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若为第一作者，在上述基础上再加</w:t>
      </w:r>
      <w:r>
        <w:rPr>
          <w:rFonts w:hint="eastAsia" w:ascii="宋体" w:hAnsi="宋体"/>
          <w:szCs w:val="21"/>
          <w:lang w:eastAsia="zh-CN"/>
        </w:rPr>
        <w:t>5</w:t>
      </w:r>
      <w:r>
        <w:rPr>
          <w:rFonts w:hint="eastAsia" w:ascii="宋体" w:hAnsi="宋体"/>
          <w:szCs w:val="21"/>
        </w:rPr>
        <w:t>分。</w:t>
      </w:r>
    </w:p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三、管理与审核说明</w:t>
      </w:r>
    </w:p>
    <w:p>
      <w:pPr>
        <w:widowControl/>
        <w:spacing w:line="360" w:lineRule="auto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1.素质分为上述各方面的分数之和，素质分每学年结算一次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2.同一大类中的相同性质但是不同等级的加分项，只按最高加分项计分</w:t>
      </w:r>
      <w:r>
        <w:rPr>
          <w:rFonts w:hint="eastAsia" w:ascii="宋体" w:hAnsi="宋体"/>
          <w:sz w:val="24"/>
          <w:lang w:eastAsia="zh-CN"/>
        </w:rPr>
        <w:t>；5、7、9、10分数可累加。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3.所获荣誉或工作表现需得到相关认可，查验情况属实后方可给予相应素质分数，如出现编造虚假信息、未认真履行义务、肆意诽谤他人的情况，学生办公室将依据情节轻重</w:t>
      </w:r>
      <w:r>
        <w:rPr>
          <w:rFonts w:ascii="宋体" w:hAnsi="宋体"/>
          <w:sz w:val="24"/>
        </w:rPr>
        <w:t>给予</w:t>
      </w:r>
      <w:r>
        <w:rPr>
          <w:rFonts w:hint="eastAsia" w:ascii="宋体" w:hAnsi="宋体"/>
          <w:sz w:val="24"/>
        </w:rPr>
        <w:t>相应</w:t>
      </w:r>
      <w:r>
        <w:rPr>
          <w:rFonts w:ascii="宋体" w:hAnsi="宋体"/>
          <w:sz w:val="24"/>
        </w:rPr>
        <w:t>处分。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4.如出现本规定未列举的</w:t>
      </w:r>
      <w:r>
        <w:rPr>
          <w:rFonts w:ascii="宋体" w:hAnsi="宋体"/>
          <w:sz w:val="24"/>
        </w:rPr>
        <w:t>事项</w:t>
      </w:r>
      <w:r>
        <w:rPr>
          <w:rFonts w:hint="eastAsia" w:ascii="宋体" w:hAnsi="宋体"/>
          <w:sz w:val="24"/>
        </w:rPr>
        <w:t>，经学生本人</w:t>
      </w:r>
      <w:r>
        <w:rPr>
          <w:rFonts w:ascii="宋体" w:hAnsi="宋体"/>
          <w:sz w:val="24"/>
        </w:rPr>
        <w:t>或组织</w:t>
      </w:r>
      <w:r>
        <w:rPr>
          <w:rFonts w:hint="eastAsia" w:ascii="宋体" w:hAnsi="宋体"/>
          <w:sz w:val="24"/>
        </w:rPr>
        <w:t>书面申请，本科生评优工作组</w:t>
      </w:r>
      <w:r>
        <w:rPr>
          <w:rFonts w:ascii="宋体" w:hAnsi="宋体"/>
          <w:sz w:val="24"/>
        </w:rPr>
        <w:t>认定后</w:t>
      </w:r>
      <w:r>
        <w:rPr>
          <w:rFonts w:hint="eastAsia" w:ascii="宋体" w:hAnsi="宋体"/>
          <w:sz w:val="24"/>
        </w:rPr>
        <w:t>给予相应的素质分数奖励并在全院范围内公示。</w:t>
      </w:r>
    </w:p>
    <w:p>
      <w:pPr>
        <w:spacing w:line="360" w:lineRule="auto"/>
        <w:rPr>
          <w:rFonts w:ascii="宋体"/>
          <w:b/>
          <w:bCs/>
          <w:sz w:val="24"/>
        </w:rPr>
      </w:pPr>
      <w:r>
        <w:rPr>
          <w:rFonts w:hint="eastAsia" w:ascii="宋体"/>
          <w:b/>
          <w:bCs/>
          <w:sz w:val="24"/>
        </w:rPr>
        <w:t>本条例</w:t>
      </w:r>
      <w:r>
        <w:rPr>
          <w:rFonts w:ascii="宋体"/>
          <w:b/>
          <w:bCs/>
          <w:sz w:val="24"/>
        </w:rPr>
        <w:t>解释权归</w:t>
      </w:r>
      <w:r>
        <w:rPr>
          <w:rFonts w:hint="eastAsia" w:ascii="宋体" w:hAnsi="宋体"/>
          <w:b/>
          <w:bCs/>
          <w:sz w:val="24"/>
        </w:rPr>
        <w:t>工商管理类2019级本科生评优工作组</w:t>
      </w:r>
      <w:r>
        <w:rPr>
          <w:rFonts w:ascii="宋体"/>
          <w:b/>
          <w:bCs/>
          <w:sz w:val="24"/>
        </w:rPr>
        <w:t>所有。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工商管理类本科生评优工作组</w:t>
      </w:r>
    </w:p>
    <w:p>
      <w:pPr>
        <w:jc w:val="righ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2020年9月9日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6DC"/>
    <w:multiLevelType w:val="multilevel"/>
    <w:tmpl w:val="041256D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2C5868"/>
    <w:multiLevelType w:val="multilevel"/>
    <w:tmpl w:val="512C586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1"/>
    <w:qFormat/>
    <w:uiPriority w:val="0"/>
    <w:pPr>
      <w:tabs>
        <w:tab w:val="left" w:pos="840"/>
      </w:tabs>
    </w:pPr>
  </w:style>
  <w:style w:type="character" w:customStyle="1" w:styleId="12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1498</Characters>
  <Lines>12</Lines>
  <Paragraphs>3</Paragraphs>
  <ScaleCrop>false</ScaleCrop>
  <LinksUpToDate>false</LinksUpToDate>
  <CharactersWithSpaces>1757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2020-09-11T00:41:00Z</dcterms:created>
  <dc:creator>其上</dc:creator>
  <cp:lastModifiedBy>满蛮蛮的iPad</cp:lastModifiedBy>
  <dcterms:modified xsi:type="dcterms:W3CDTF">2020-09-11T16:01:49Z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